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14D" w:rsidRPr="00615B08" w:rsidRDefault="00E2014D" w:rsidP="00E2014D">
      <w:pPr>
        <w:pStyle w:val="Default"/>
        <w:jc w:val="center"/>
        <w:rPr>
          <w:b/>
          <w:bCs/>
          <w:sz w:val="23"/>
          <w:szCs w:val="23"/>
        </w:rPr>
      </w:pPr>
    </w:p>
    <w:p w:rsidR="000440C1" w:rsidRPr="008965CC" w:rsidRDefault="00E2014D" w:rsidP="00E2014D">
      <w:pPr>
        <w:pStyle w:val="Default"/>
        <w:jc w:val="center"/>
        <w:rPr>
          <w:b/>
          <w:bCs/>
          <w:sz w:val="28"/>
        </w:rPr>
      </w:pPr>
      <w:r w:rsidRPr="008965CC">
        <w:rPr>
          <w:b/>
          <w:bCs/>
          <w:sz w:val="28"/>
        </w:rPr>
        <w:t xml:space="preserve">Notice to </w:t>
      </w:r>
      <w:r w:rsidR="00DE4E9C" w:rsidRPr="008965CC">
        <w:rPr>
          <w:b/>
          <w:bCs/>
          <w:sz w:val="28"/>
        </w:rPr>
        <w:t xml:space="preserve">Public </w:t>
      </w:r>
      <w:r w:rsidR="002B580F" w:rsidRPr="008965CC">
        <w:rPr>
          <w:b/>
          <w:bCs/>
          <w:sz w:val="28"/>
        </w:rPr>
        <w:t xml:space="preserve">Housing Applicants and </w:t>
      </w:r>
      <w:r w:rsidR="00DE4E9C" w:rsidRPr="008965CC">
        <w:rPr>
          <w:b/>
          <w:bCs/>
          <w:sz w:val="28"/>
        </w:rPr>
        <w:t>Tenants</w:t>
      </w:r>
      <w:r w:rsidR="002B580F" w:rsidRPr="008965CC">
        <w:rPr>
          <w:b/>
          <w:bCs/>
          <w:sz w:val="28"/>
        </w:rPr>
        <w:t xml:space="preserve"> </w:t>
      </w:r>
    </w:p>
    <w:p w:rsidR="00E2014D" w:rsidRPr="008965CC" w:rsidRDefault="00E2014D" w:rsidP="00E2014D">
      <w:pPr>
        <w:pStyle w:val="Default"/>
        <w:jc w:val="center"/>
        <w:rPr>
          <w:b/>
          <w:bCs/>
          <w:sz w:val="28"/>
        </w:rPr>
      </w:pPr>
      <w:r w:rsidRPr="008965CC">
        <w:rPr>
          <w:b/>
          <w:bCs/>
          <w:sz w:val="28"/>
        </w:rPr>
        <w:t>Regarding the Violence Against Women Act (VAWA)</w:t>
      </w:r>
    </w:p>
    <w:p w:rsidR="00AF63B4" w:rsidRPr="00AF63B4" w:rsidRDefault="00AF63B4" w:rsidP="00E2014D">
      <w:pPr>
        <w:pStyle w:val="Default"/>
        <w:jc w:val="center"/>
        <w:rPr>
          <w:b/>
          <w:bCs/>
          <w:sz w:val="23"/>
          <w:szCs w:val="23"/>
        </w:rPr>
      </w:pPr>
    </w:p>
    <w:p w:rsidR="00AF63B4" w:rsidRPr="008965CC" w:rsidRDefault="00AF63B4" w:rsidP="00AF63B4">
      <w:pPr>
        <w:keepNext/>
        <w:jc w:val="center"/>
        <w:outlineLvl w:val="3"/>
        <w:rPr>
          <w:i/>
        </w:rPr>
      </w:pPr>
      <w:r w:rsidRPr="008965CC">
        <w:rPr>
          <w:i/>
        </w:rPr>
        <w:t xml:space="preserve">Upon request, this notice and the Violence Against Women Act Policy </w:t>
      </w:r>
    </w:p>
    <w:p w:rsidR="00AF63B4" w:rsidRPr="008965CC" w:rsidRDefault="00AF63B4" w:rsidP="00AF63B4">
      <w:pPr>
        <w:keepNext/>
        <w:jc w:val="center"/>
        <w:outlineLvl w:val="3"/>
        <w:rPr>
          <w:i/>
        </w:rPr>
      </w:pPr>
      <w:r w:rsidRPr="008965CC">
        <w:rPr>
          <w:i/>
        </w:rPr>
        <w:t>will be made available in an alternate format.</w:t>
      </w:r>
    </w:p>
    <w:p w:rsidR="00E2014D" w:rsidRPr="008965CC" w:rsidRDefault="00E2014D" w:rsidP="00E2014D">
      <w:pPr>
        <w:pStyle w:val="Default"/>
        <w:jc w:val="both"/>
      </w:pPr>
    </w:p>
    <w:p w:rsidR="00E2014D" w:rsidRPr="008965CC" w:rsidRDefault="00E2014D" w:rsidP="00E2014D">
      <w:pPr>
        <w:pStyle w:val="Default"/>
        <w:jc w:val="both"/>
      </w:pPr>
      <w:r w:rsidRPr="008965CC">
        <w:t xml:space="preserve">On March 7, 2013, President Barack Obama signed into law the Violence Against Women Reauthorization Act of 2013 (VAWA).  VAWA 2013 expands judicial and law enforcement tools to combat violence against victims of domestic violence, dating violence, sexual assault, </w:t>
      </w:r>
      <w:del w:id="0" w:author="Watson, Jennifer" w:date="2025-04-16T08:53:00Z">
        <w:r w:rsidRPr="008965CC" w:rsidDel="009A39BF">
          <w:delText xml:space="preserve">and </w:delText>
        </w:r>
      </w:del>
      <w:r w:rsidRPr="008965CC">
        <w:t>stalking</w:t>
      </w:r>
      <w:ins w:id="1" w:author="Watson, Jennifer" w:date="2025-04-16T08:54:00Z">
        <w:r w:rsidR="009A39BF">
          <w:t>, and human trafficking</w:t>
        </w:r>
      </w:ins>
      <w:r w:rsidRPr="008965CC">
        <w:t xml:space="preserve">.  This Notice to </w:t>
      </w:r>
      <w:r w:rsidR="00A17676" w:rsidRPr="008965CC">
        <w:t>Public Housing</w:t>
      </w:r>
      <w:r w:rsidRPr="008965CC">
        <w:t xml:space="preserve"> Applicants and </w:t>
      </w:r>
      <w:r w:rsidR="00A17676" w:rsidRPr="008965CC">
        <w:t>Tenants</w:t>
      </w:r>
      <w:r w:rsidRPr="008965CC">
        <w:t xml:space="preserve"> Regarding the Violence Against Women Act summarizes the VAWA rights of applicants and </w:t>
      </w:r>
      <w:r w:rsidR="000765DF" w:rsidRPr="008965CC">
        <w:t>tenants</w:t>
      </w:r>
      <w:r w:rsidRPr="008965CC">
        <w:t xml:space="preserve"> and responsibilities of the Houston Housing Authority</w:t>
      </w:r>
      <w:r w:rsidR="000765DF" w:rsidRPr="008965CC">
        <w:t xml:space="preserve">. </w:t>
      </w:r>
    </w:p>
    <w:p w:rsidR="00F4235F" w:rsidRPr="008965CC" w:rsidRDefault="00F4235F" w:rsidP="00E2014D">
      <w:pPr>
        <w:pStyle w:val="Default"/>
        <w:jc w:val="both"/>
      </w:pPr>
    </w:p>
    <w:p w:rsidR="00F4235F" w:rsidRPr="008965CC" w:rsidRDefault="00F4235F" w:rsidP="00F4235F">
      <w:pPr>
        <w:pStyle w:val="Default"/>
        <w:jc w:val="both"/>
        <w:rPr>
          <w:b/>
        </w:rPr>
      </w:pPr>
      <w:r w:rsidRPr="008965CC">
        <w:rPr>
          <w:b/>
        </w:rPr>
        <w:t>Gender-Neutral</w:t>
      </w:r>
    </w:p>
    <w:p w:rsidR="00F4235F" w:rsidRPr="008965CC" w:rsidRDefault="00F4235F" w:rsidP="00F4235F">
      <w:pPr>
        <w:pStyle w:val="Default"/>
        <w:jc w:val="both"/>
      </w:pPr>
      <w:r w:rsidRPr="008965CC">
        <w:t xml:space="preserve">VAWA is gender-neutral and applies to men, women, and children who seek VAWA protection as victims of domestic violence, dating violence, sexual assault, </w:t>
      </w:r>
      <w:del w:id="2" w:author="Watson, Jennifer" w:date="2025-04-16T08:54:00Z">
        <w:r w:rsidRPr="008965CC" w:rsidDel="009A39BF">
          <w:delText xml:space="preserve">or </w:delText>
        </w:r>
      </w:del>
      <w:r w:rsidRPr="008965CC">
        <w:t>stalking</w:t>
      </w:r>
      <w:ins w:id="3" w:author="Watson, Jennifer" w:date="2025-04-16T08:54:00Z">
        <w:r w:rsidR="009A39BF">
          <w:t>, or human trafficking</w:t>
        </w:r>
      </w:ins>
      <w:r w:rsidRPr="008965CC">
        <w:t xml:space="preserve">. </w:t>
      </w:r>
    </w:p>
    <w:p w:rsidR="00E2014D" w:rsidRPr="008965CC" w:rsidRDefault="00E2014D" w:rsidP="00E2014D">
      <w:pPr>
        <w:pStyle w:val="Default"/>
      </w:pPr>
    </w:p>
    <w:p w:rsidR="00E2014D" w:rsidRPr="008965CC" w:rsidRDefault="00E2014D" w:rsidP="00E2014D">
      <w:pPr>
        <w:pStyle w:val="Default"/>
        <w:rPr>
          <w:b/>
          <w:bCs/>
        </w:rPr>
      </w:pPr>
      <w:r w:rsidRPr="008965CC">
        <w:rPr>
          <w:b/>
          <w:bCs/>
        </w:rPr>
        <w:t>Protections for Victims</w:t>
      </w:r>
    </w:p>
    <w:p w:rsidR="00E2014D" w:rsidRPr="008965CC" w:rsidRDefault="00E2014D" w:rsidP="00E2014D">
      <w:pPr>
        <w:pStyle w:val="Default"/>
        <w:jc w:val="both"/>
      </w:pPr>
      <w:r w:rsidRPr="008965CC">
        <w:t xml:space="preserve">The Houston Housing Authority shall not deny admission for an applicant or </w:t>
      </w:r>
      <w:r w:rsidR="00DE4E9C" w:rsidRPr="008965CC">
        <w:t>evict</w:t>
      </w:r>
      <w:r w:rsidRPr="008965CC">
        <w:t xml:space="preserve"> </w:t>
      </w:r>
      <w:r w:rsidR="000765DF" w:rsidRPr="008965CC">
        <w:t>a tenant</w:t>
      </w:r>
      <w:r w:rsidRPr="008965CC">
        <w:t xml:space="preserve"> solely on the basis of the person’s status as a victim of domestic violence, dating violence, sexual assault, </w:t>
      </w:r>
      <w:del w:id="4" w:author="Watson, Jennifer" w:date="2025-04-16T08:54:00Z">
        <w:r w:rsidRPr="008965CC" w:rsidDel="009A39BF">
          <w:delText xml:space="preserve">or </w:delText>
        </w:r>
      </w:del>
      <w:r w:rsidRPr="008965CC">
        <w:t>stalking</w:t>
      </w:r>
      <w:ins w:id="5" w:author="Watson, Jennifer" w:date="2025-04-16T08:54:00Z">
        <w:r w:rsidR="009A39BF">
          <w:t>, or human trafficking</w:t>
        </w:r>
      </w:ins>
      <w:r w:rsidRPr="008965CC">
        <w:t xml:space="preserve">.  In addition, criminal activity directly related to domestic violence, dating violence, sexual assault, or stalking shall not be cause for denial of admission or </w:t>
      </w:r>
      <w:r w:rsidR="001D7BED" w:rsidRPr="008965CC">
        <w:t xml:space="preserve">eviction. </w:t>
      </w:r>
      <w:r w:rsidRPr="008965CC">
        <w:t xml:space="preserve"> </w:t>
      </w:r>
    </w:p>
    <w:p w:rsidR="00E2014D" w:rsidRPr="008965CC" w:rsidRDefault="00E2014D" w:rsidP="00E2014D">
      <w:pPr>
        <w:pStyle w:val="Default"/>
        <w:jc w:val="both"/>
        <w:rPr>
          <w:b/>
          <w:bCs/>
        </w:rPr>
      </w:pPr>
    </w:p>
    <w:p w:rsidR="00E2014D" w:rsidRPr="008965CC" w:rsidRDefault="00E2014D" w:rsidP="00E2014D">
      <w:pPr>
        <w:pStyle w:val="Default"/>
        <w:jc w:val="both"/>
        <w:rPr>
          <w:b/>
          <w:bCs/>
        </w:rPr>
      </w:pPr>
      <w:r w:rsidRPr="008965CC">
        <w:rPr>
          <w:b/>
          <w:bCs/>
        </w:rPr>
        <w:t xml:space="preserve">Documentation of Domestic Violence, Dating Violence, Sexual </w:t>
      </w:r>
      <w:r w:rsidR="006F30C1" w:rsidRPr="008965CC">
        <w:rPr>
          <w:b/>
          <w:bCs/>
        </w:rPr>
        <w:t>Assault</w:t>
      </w:r>
      <w:r w:rsidRPr="008965CC">
        <w:rPr>
          <w:b/>
          <w:bCs/>
        </w:rPr>
        <w:t xml:space="preserve">, or Stalking </w:t>
      </w:r>
    </w:p>
    <w:p w:rsidR="00E2014D" w:rsidRPr="008965CC" w:rsidRDefault="00E2014D" w:rsidP="00E2014D">
      <w:pPr>
        <w:pStyle w:val="Default"/>
        <w:jc w:val="both"/>
      </w:pPr>
      <w:r w:rsidRPr="008965CC">
        <w:t xml:space="preserve">The Houston Housing Authority may ask the victim to prove or “certify” that he or she is a victim of domestic violence, dating violence, sexual </w:t>
      </w:r>
      <w:r w:rsidR="001438CD" w:rsidRPr="008965CC">
        <w:t>assault</w:t>
      </w:r>
      <w:r w:rsidRPr="008965CC">
        <w:t>, or stalking.  A person can prove that he or she is a victim by submitting one of the following:</w:t>
      </w:r>
    </w:p>
    <w:p w:rsidR="00E2014D" w:rsidRPr="008965CC" w:rsidRDefault="00E2014D" w:rsidP="00E2014D">
      <w:pPr>
        <w:pStyle w:val="Footer"/>
        <w:ind w:left="360"/>
        <w:rPr>
          <w:color w:val="4F81BD"/>
        </w:rPr>
      </w:pPr>
    </w:p>
    <w:p w:rsidR="00E2014D" w:rsidRPr="008965CC" w:rsidRDefault="00E2014D" w:rsidP="00E2014D">
      <w:pPr>
        <w:pStyle w:val="Default"/>
        <w:numPr>
          <w:ilvl w:val="0"/>
          <w:numId w:val="1"/>
        </w:numPr>
        <w:jc w:val="both"/>
      </w:pPr>
      <w:r w:rsidRPr="008965CC">
        <w:t>A HUD-approved certification form provided b</w:t>
      </w:r>
      <w:r w:rsidR="00C660B0" w:rsidRPr="008965CC">
        <w:t xml:space="preserve">y the Houston Housing Authority; </w:t>
      </w:r>
    </w:p>
    <w:p w:rsidR="00E2014D" w:rsidRPr="008965CC" w:rsidRDefault="00E2014D" w:rsidP="00E2014D">
      <w:pPr>
        <w:pStyle w:val="Default"/>
        <w:numPr>
          <w:ilvl w:val="0"/>
          <w:numId w:val="1"/>
        </w:numPr>
        <w:jc w:val="both"/>
      </w:pPr>
      <w:r w:rsidRPr="008965CC">
        <w:t xml:space="preserve">A document that is signed by the applicant or </w:t>
      </w:r>
      <w:r w:rsidR="00EB68C1" w:rsidRPr="008965CC">
        <w:t>tenant</w:t>
      </w:r>
      <w:r w:rsidRPr="008965CC">
        <w:t xml:space="preserve"> and an employee, agent, or volunteer of a victim service provider, an attorney, or a medical professional who assisted the victim relating to domestic violence, dating violence, sexual assault, </w:t>
      </w:r>
      <w:del w:id="6" w:author="Watson, Jennifer" w:date="2025-04-16T08:54:00Z">
        <w:r w:rsidRPr="008965CC" w:rsidDel="009A39BF">
          <w:delText xml:space="preserve">or </w:delText>
        </w:r>
      </w:del>
      <w:r w:rsidRPr="008965CC">
        <w:t>stalking</w:t>
      </w:r>
      <w:ins w:id="7" w:author="Watson, Jennifer" w:date="2025-04-16T08:54:00Z">
        <w:r w:rsidR="009A39BF">
          <w:t>, or human trafficking</w:t>
        </w:r>
      </w:ins>
      <w:r w:rsidRPr="008965CC">
        <w:t xml:space="preserve">.  The professional must state, under penalty of perjury, that he or she believes that the abuse meets the requirements under VAWA; </w:t>
      </w:r>
    </w:p>
    <w:p w:rsidR="00E2014D" w:rsidRPr="008965CC" w:rsidRDefault="00E2014D" w:rsidP="00E2014D">
      <w:pPr>
        <w:pStyle w:val="Default"/>
        <w:numPr>
          <w:ilvl w:val="0"/>
          <w:numId w:val="1"/>
        </w:numPr>
        <w:jc w:val="both"/>
      </w:pPr>
      <w:r w:rsidRPr="008965CC">
        <w:t xml:space="preserve">A Federal, State, tribal, territorial, or local police or court record; </w:t>
      </w:r>
    </w:p>
    <w:p w:rsidR="00E2014D" w:rsidRPr="008965CC" w:rsidRDefault="00E2014D" w:rsidP="00E2014D">
      <w:pPr>
        <w:pStyle w:val="Default"/>
        <w:numPr>
          <w:ilvl w:val="0"/>
          <w:numId w:val="1"/>
        </w:numPr>
        <w:jc w:val="both"/>
      </w:pPr>
      <w:r w:rsidRPr="008965CC">
        <w:t>A record of an administration agency; or</w:t>
      </w:r>
    </w:p>
    <w:p w:rsidR="00E2014D" w:rsidRPr="008965CC" w:rsidRDefault="00E2014D" w:rsidP="00E2014D">
      <w:pPr>
        <w:pStyle w:val="Default"/>
        <w:numPr>
          <w:ilvl w:val="0"/>
          <w:numId w:val="1"/>
        </w:numPr>
        <w:jc w:val="both"/>
      </w:pPr>
      <w:r w:rsidRPr="008965CC">
        <w:t xml:space="preserve">A statement or other evidence provided by the applicant or </w:t>
      </w:r>
      <w:r w:rsidR="00DD619F" w:rsidRPr="008965CC">
        <w:t>tenant</w:t>
      </w:r>
      <w:r w:rsidRPr="008965CC">
        <w:t>, at the discretion o</w:t>
      </w:r>
      <w:r w:rsidR="00DD619F" w:rsidRPr="008965CC">
        <w:t xml:space="preserve">f the Houston Housing Authority. </w:t>
      </w:r>
    </w:p>
    <w:p w:rsidR="002141AE" w:rsidRPr="008965CC" w:rsidRDefault="002141AE" w:rsidP="002141AE">
      <w:pPr>
        <w:pStyle w:val="Default"/>
        <w:ind w:left="720"/>
        <w:jc w:val="both"/>
      </w:pPr>
    </w:p>
    <w:p w:rsidR="00E2014D" w:rsidRPr="008965CC" w:rsidRDefault="00E2014D" w:rsidP="00E2014D">
      <w:pPr>
        <w:pStyle w:val="Default"/>
        <w:jc w:val="both"/>
        <w:rPr>
          <w:rFonts w:asciiTheme="minorHAnsi" w:hAnsiTheme="minorHAnsi" w:cstheme="minorHAnsi"/>
        </w:rPr>
      </w:pPr>
      <w:r w:rsidRPr="008965CC">
        <w:lastRenderedPageBreak/>
        <w:t xml:space="preserve">The victim of domestic violence, dating violence, sexual </w:t>
      </w:r>
      <w:r w:rsidR="00B7330D" w:rsidRPr="008965CC">
        <w:t>assault</w:t>
      </w:r>
      <w:r w:rsidRPr="008965CC">
        <w:t xml:space="preserve">, or stalking is required to provide the name of the perpetrator on the HUD-approved certification form only if the name of the perpetrator is safe to provide and is known to the victim.  The applicant or </w:t>
      </w:r>
      <w:r w:rsidR="00A65616" w:rsidRPr="008965CC">
        <w:t>tenant</w:t>
      </w:r>
      <w:r w:rsidRPr="008965CC">
        <w:t xml:space="preserve"> must provide the documentation within 14 business days after the date that the Houston Housing Authority</w:t>
      </w:r>
      <w:r w:rsidR="00A65616" w:rsidRPr="008965CC">
        <w:t xml:space="preserve"> </w:t>
      </w:r>
      <w:r w:rsidRPr="008965CC">
        <w:t xml:space="preserve">requests for documentation.  </w:t>
      </w:r>
      <w:r w:rsidR="00CE4E83" w:rsidRPr="008965CC">
        <w:t>Discretion to extend the 14-day deadline is at the Houston Housing Authority.</w:t>
      </w:r>
      <w:r w:rsidR="00CE4E83" w:rsidRPr="008965CC">
        <w:rPr>
          <w:rFonts w:asciiTheme="minorHAnsi" w:hAnsiTheme="minorHAnsi" w:cstheme="minorHAnsi"/>
        </w:rPr>
        <w:t xml:space="preserve"> </w:t>
      </w:r>
    </w:p>
    <w:p w:rsidR="002141AE" w:rsidRPr="008965CC" w:rsidRDefault="002141AE" w:rsidP="002141AE">
      <w:pPr>
        <w:pStyle w:val="Default"/>
        <w:jc w:val="both"/>
        <w:rPr>
          <w:b/>
          <w:bCs/>
        </w:rPr>
      </w:pPr>
    </w:p>
    <w:p w:rsidR="002141AE" w:rsidRPr="008965CC" w:rsidRDefault="002141AE" w:rsidP="002141AE">
      <w:pPr>
        <w:pStyle w:val="Default"/>
        <w:jc w:val="both"/>
        <w:rPr>
          <w:b/>
          <w:bCs/>
        </w:rPr>
      </w:pPr>
      <w:r w:rsidRPr="008965CC">
        <w:rPr>
          <w:b/>
          <w:bCs/>
        </w:rPr>
        <w:t xml:space="preserve">Confidentiality </w:t>
      </w:r>
    </w:p>
    <w:p w:rsidR="002141AE" w:rsidRPr="008965CC" w:rsidRDefault="002141AE" w:rsidP="002141AE">
      <w:pPr>
        <w:pStyle w:val="Default"/>
        <w:jc w:val="both"/>
      </w:pPr>
      <w:r w:rsidRPr="008965CC">
        <w:t>Any information submitted to the Houston Housing Authority regarding domestic violence, dating violence, sexual assault, or stalking shall be kept confidential and may not be entered into any shared database or disclosed to any other organization or person unless:</w:t>
      </w:r>
    </w:p>
    <w:p w:rsidR="00D16BA2" w:rsidRPr="008965CC" w:rsidRDefault="00D16BA2" w:rsidP="002141AE">
      <w:pPr>
        <w:pStyle w:val="Default"/>
        <w:jc w:val="both"/>
        <w:rPr>
          <w:b/>
          <w:bCs/>
        </w:rPr>
      </w:pPr>
    </w:p>
    <w:p w:rsidR="002141AE" w:rsidRPr="008965CC" w:rsidRDefault="002141AE" w:rsidP="00D16BA2">
      <w:pPr>
        <w:pStyle w:val="Default"/>
        <w:numPr>
          <w:ilvl w:val="0"/>
          <w:numId w:val="3"/>
        </w:numPr>
        <w:jc w:val="both"/>
      </w:pPr>
      <w:r w:rsidRPr="008965CC">
        <w:t xml:space="preserve">The applicant or tenant requests or consents in writing; </w:t>
      </w:r>
    </w:p>
    <w:p w:rsidR="002141AE" w:rsidRPr="008965CC" w:rsidRDefault="002141AE" w:rsidP="002141AE">
      <w:pPr>
        <w:pStyle w:val="Default"/>
        <w:numPr>
          <w:ilvl w:val="0"/>
          <w:numId w:val="2"/>
        </w:numPr>
        <w:jc w:val="both"/>
      </w:pPr>
      <w:r w:rsidRPr="008965CC">
        <w:t xml:space="preserve">The Houston Housing Authority needs to use the information in an eviction proceeding, such as to evict the victim’s abuser; or </w:t>
      </w:r>
    </w:p>
    <w:p w:rsidR="002141AE" w:rsidRPr="008965CC" w:rsidRDefault="002141AE" w:rsidP="00E2014D">
      <w:pPr>
        <w:pStyle w:val="Default"/>
        <w:numPr>
          <w:ilvl w:val="0"/>
          <w:numId w:val="2"/>
        </w:numPr>
        <w:jc w:val="both"/>
      </w:pPr>
      <w:r w:rsidRPr="008965CC">
        <w:t xml:space="preserve">A law requires the Houston Housing Authority to release the information. </w:t>
      </w:r>
    </w:p>
    <w:p w:rsidR="00E2014D" w:rsidRPr="008965CC" w:rsidRDefault="00E2014D" w:rsidP="00E2014D">
      <w:pPr>
        <w:pStyle w:val="Default"/>
        <w:jc w:val="both"/>
        <w:rPr>
          <w:b/>
          <w:bCs/>
        </w:rPr>
      </w:pPr>
    </w:p>
    <w:p w:rsidR="00E2014D" w:rsidRPr="008965CC" w:rsidRDefault="00E2014D" w:rsidP="00E2014D">
      <w:pPr>
        <w:pStyle w:val="Default"/>
        <w:jc w:val="both"/>
        <w:rPr>
          <w:b/>
          <w:bCs/>
        </w:rPr>
      </w:pPr>
      <w:r w:rsidRPr="008965CC">
        <w:rPr>
          <w:b/>
          <w:bCs/>
        </w:rPr>
        <w:t xml:space="preserve">Bifurcation of Lease </w:t>
      </w:r>
    </w:p>
    <w:p w:rsidR="00E2014D" w:rsidRPr="008965CC" w:rsidRDefault="00E2014D" w:rsidP="00E2014D">
      <w:pPr>
        <w:pStyle w:val="Default"/>
        <w:jc w:val="both"/>
        <w:rPr>
          <w:bCs/>
        </w:rPr>
      </w:pPr>
      <w:r w:rsidRPr="008965CC">
        <w:rPr>
          <w:bCs/>
        </w:rPr>
        <w:t>The Houston Housing Authority may bifurcate a lease for housing</w:t>
      </w:r>
      <w:r w:rsidR="008E5940" w:rsidRPr="008965CC">
        <w:rPr>
          <w:bCs/>
        </w:rPr>
        <w:t xml:space="preserve"> in order to evict or</w:t>
      </w:r>
      <w:r w:rsidRPr="008965CC">
        <w:rPr>
          <w:bCs/>
        </w:rPr>
        <w:t xml:space="preserve"> remove</w:t>
      </w:r>
      <w:r w:rsidR="0027757D" w:rsidRPr="008965CC">
        <w:rPr>
          <w:bCs/>
        </w:rPr>
        <w:t xml:space="preserve"> </w:t>
      </w:r>
      <w:r w:rsidRPr="008965CC">
        <w:rPr>
          <w:bCs/>
        </w:rPr>
        <w:t xml:space="preserve">a tenant who engages in criminal activity directly related to domestic violence, dating violence, sexual assault, or stalking against another tenant.  If such bifurcation occurs and the removed tenant was the sole tenant eligible to receive assistance under a housing program, the Houston Housing Authority shall provide any remaining tenant the opportunity to establish eligibility for the covered housing program.  If the remaining tenant cannot establish eligibility, the Houston Housing Authority is required to provide the tenant a reasonable time to find new housing or establish eligibility under another covered housing program. </w:t>
      </w:r>
    </w:p>
    <w:p w:rsidR="00E2014D" w:rsidRPr="008965CC" w:rsidRDefault="00E2014D" w:rsidP="00E2014D">
      <w:pPr>
        <w:pStyle w:val="Default"/>
        <w:jc w:val="both"/>
        <w:rPr>
          <w:bCs/>
        </w:rPr>
      </w:pPr>
    </w:p>
    <w:p w:rsidR="00E2014D" w:rsidRPr="008965CC" w:rsidRDefault="00E2014D" w:rsidP="00E2014D">
      <w:pPr>
        <w:pStyle w:val="Default"/>
        <w:jc w:val="both"/>
        <w:rPr>
          <w:b/>
          <w:bCs/>
        </w:rPr>
      </w:pPr>
      <w:r w:rsidRPr="008965CC">
        <w:rPr>
          <w:b/>
          <w:bCs/>
        </w:rPr>
        <w:t xml:space="preserve">Emergency Moves </w:t>
      </w:r>
    </w:p>
    <w:p w:rsidR="00E2014D" w:rsidRPr="008965CC" w:rsidRDefault="00E2014D" w:rsidP="00E2014D">
      <w:pPr>
        <w:pStyle w:val="Default"/>
        <w:jc w:val="both"/>
        <w:rPr>
          <w:bCs/>
        </w:rPr>
      </w:pPr>
      <w:r w:rsidRPr="008965CC">
        <w:rPr>
          <w:bCs/>
        </w:rPr>
        <w:t xml:space="preserve">If it is necessary for the victim to move to another dwelling to receive protection, the Houston Housing Authority shall execute an emergency move for the victim to another available and safe dwelling under a covered housing program.  </w:t>
      </w:r>
      <w:r w:rsidR="008623EA" w:rsidRPr="008965CC">
        <w:rPr>
          <w:bCs/>
        </w:rPr>
        <w:t>R</w:t>
      </w:r>
      <w:r w:rsidRPr="008965CC">
        <w:rPr>
          <w:bCs/>
        </w:rPr>
        <w:t xml:space="preserve">easonable confidentiality measures shall be implemented to ensure that the public housing agency does not disclose the location of the new dwelling unit of a </w:t>
      </w:r>
      <w:r w:rsidR="00AB019C" w:rsidRPr="008965CC">
        <w:rPr>
          <w:bCs/>
        </w:rPr>
        <w:t>tenant</w:t>
      </w:r>
      <w:r w:rsidRPr="008965CC">
        <w:rPr>
          <w:bCs/>
        </w:rPr>
        <w:t xml:space="preserve"> to a person that commits an act of domestic violence, dating violence, sexual assault, or stalking. </w:t>
      </w:r>
    </w:p>
    <w:p w:rsidR="00E2014D" w:rsidRPr="008965CC" w:rsidRDefault="00E2014D" w:rsidP="00E2014D">
      <w:pPr>
        <w:pStyle w:val="Default"/>
        <w:jc w:val="both"/>
        <w:rPr>
          <w:b/>
          <w:bCs/>
        </w:rPr>
      </w:pPr>
    </w:p>
    <w:p w:rsidR="00E2014D" w:rsidRPr="008965CC" w:rsidRDefault="00E2014D" w:rsidP="00E2014D">
      <w:pPr>
        <w:pStyle w:val="Default"/>
        <w:jc w:val="both"/>
        <w:rPr>
          <w:b/>
          <w:bCs/>
        </w:rPr>
      </w:pPr>
      <w:r w:rsidRPr="008965CC">
        <w:rPr>
          <w:b/>
          <w:bCs/>
        </w:rPr>
        <w:t>Actions Not Protected Under VAWA</w:t>
      </w:r>
    </w:p>
    <w:p w:rsidR="00E2014D" w:rsidRPr="008965CC" w:rsidRDefault="00E2014D" w:rsidP="00E2014D">
      <w:pPr>
        <w:pStyle w:val="Default"/>
        <w:jc w:val="both"/>
      </w:pPr>
      <w:r w:rsidRPr="008965CC">
        <w:rPr>
          <w:bCs/>
        </w:rPr>
        <w:t xml:space="preserve">The Houston Housing Authority </w:t>
      </w:r>
      <w:r w:rsidRPr="008965CC">
        <w:t xml:space="preserve">may evict a tenant if the victim is an actual and imminent threat to other tenants or staff.  Further, the </w:t>
      </w:r>
      <w:r w:rsidRPr="008965CC">
        <w:rPr>
          <w:bCs/>
        </w:rPr>
        <w:t xml:space="preserve">Houston Housing Authority </w:t>
      </w:r>
      <w:r w:rsidRPr="008965CC">
        <w:t>may deny admission</w:t>
      </w:r>
      <w:r w:rsidR="0068535A" w:rsidRPr="008965CC">
        <w:t xml:space="preserve"> for an applicant</w:t>
      </w:r>
      <w:r w:rsidRPr="008965CC">
        <w:t xml:space="preserve"> or evict </w:t>
      </w:r>
      <w:r w:rsidR="00CA6461" w:rsidRPr="008965CC">
        <w:t>a</w:t>
      </w:r>
      <w:r w:rsidRPr="008965CC">
        <w:t xml:space="preserve"> tenant if the basis for the action is not related to domestic violence, dating violence, sexual </w:t>
      </w:r>
      <w:r w:rsidR="00B7330D" w:rsidRPr="008965CC">
        <w:t>assault</w:t>
      </w:r>
      <w:r w:rsidRPr="008965CC">
        <w:t xml:space="preserve">, </w:t>
      </w:r>
      <w:del w:id="8" w:author="Watson, Jennifer" w:date="2025-04-16T08:54:00Z">
        <w:r w:rsidRPr="008965CC" w:rsidDel="009A39BF">
          <w:delText xml:space="preserve">or </w:delText>
        </w:r>
      </w:del>
      <w:r w:rsidRPr="008965CC">
        <w:t>stalking</w:t>
      </w:r>
      <w:ins w:id="9" w:author="Watson, Jennifer" w:date="2025-04-16T08:54:00Z">
        <w:r w:rsidR="009A39BF">
          <w:t>, or human trafficking</w:t>
        </w:r>
      </w:ins>
      <w:r w:rsidRPr="008965CC">
        <w:t xml:space="preserve">. </w:t>
      </w:r>
      <w:bookmarkStart w:id="10" w:name="_GoBack"/>
      <w:bookmarkEnd w:id="10"/>
    </w:p>
    <w:p w:rsidR="00E2014D" w:rsidRPr="008965CC" w:rsidRDefault="00E2014D" w:rsidP="00E2014D">
      <w:pPr>
        <w:pStyle w:val="Default"/>
        <w:jc w:val="both"/>
      </w:pPr>
    </w:p>
    <w:p w:rsidR="00E2014D" w:rsidRPr="008965CC" w:rsidRDefault="00E2014D" w:rsidP="00E2014D">
      <w:pPr>
        <w:pStyle w:val="Default"/>
        <w:jc w:val="both"/>
        <w:rPr>
          <w:b/>
          <w:bCs/>
        </w:rPr>
      </w:pPr>
      <w:r w:rsidRPr="008965CC">
        <w:rPr>
          <w:b/>
          <w:bCs/>
        </w:rPr>
        <w:t xml:space="preserve">VAWA and Other Laws </w:t>
      </w:r>
    </w:p>
    <w:p w:rsidR="00E2014D" w:rsidRPr="008965CC" w:rsidRDefault="00E2014D" w:rsidP="00E2014D">
      <w:pPr>
        <w:pStyle w:val="Default"/>
        <w:jc w:val="both"/>
      </w:pPr>
      <w:r w:rsidRPr="008965CC">
        <w:t xml:space="preserve">VAWA does not replace any federal, state, or local law that provides greater protection for victims of domestic violence, dating violence, sexual assault, </w:t>
      </w:r>
      <w:del w:id="11" w:author="Watson, Jennifer" w:date="2025-04-16T08:54:00Z">
        <w:r w:rsidRPr="008965CC" w:rsidDel="009A39BF">
          <w:delText xml:space="preserve">or </w:delText>
        </w:r>
      </w:del>
      <w:r w:rsidRPr="008965CC">
        <w:t>stalking</w:t>
      </w:r>
      <w:ins w:id="12" w:author="Watson, Jennifer" w:date="2025-04-16T08:54:00Z">
        <w:r w:rsidR="009A39BF">
          <w:t>, or human trafficking</w:t>
        </w:r>
      </w:ins>
      <w:r w:rsidRPr="008965CC">
        <w:t>.</w:t>
      </w:r>
    </w:p>
    <w:p w:rsidR="00615B08" w:rsidRPr="008965CC" w:rsidRDefault="00615B08" w:rsidP="00E2014D">
      <w:pPr>
        <w:pStyle w:val="Default"/>
        <w:jc w:val="both"/>
      </w:pPr>
    </w:p>
    <w:p w:rsidR="00E22431" w:rsidRDefault="00615B08" w:rsidP="002A0432">
      <w:pPr>
        <w:pStyle w:val="Default"/>
        <w:jc w:val="both"/>
        <w:rPr>
          <w:b/>
          <w:i/>
        </w:rPr>
      </w:pPr>
      <w:r w:rsidRPr="008965CC">
        <w:rPr>
          <w:b/>
          <w:i/>
        </w:rPr>
        <w:lastRenderedPageBreak/>
        <w:t>If you are victim of domestic violence, dating violence, sexual assault, or stalking and you are seeking VAWA protection, please contact the Legal Compliance Officer by email at</w:t>
      </w:r>
      <w:del w:id="13" w:author="Watson, Jennifer" w:date="2025-04-16T08:55:00Z">
        <w:r w:rsidRPr="008965CC" w:rsidDel="009A39BF">
          <w:rPr>
            <w:b/>
            <w:i/>
          </w:rPr>
          <w:delText xml:space="preserve"> </w:delText>
        </w:r>
        <w:r w:rsidR="009A39BF" w:rsidDel="009A39BF">
          <w:fldChar w:fldCharType="begin"/>
        </w:r>
        <w:r w:rsidR="009A39BF" w:rsidDel="009A39BF">
          <w:delInstrText xml:space="preserve"> HYPERLINK "mailto:504ADA@housingforhouston.com" </w:delInstrText>
        </w:r>
        <w:r w:rsidR="009A39BF" w:rsidDel="009A39BF">
          <w:fldChar w:fldCharType="separate"/>
        </w:r>
        <w:r w:rsidRPr="008965CC" w:rsidDel="009A39BF">
          <w:rPr>
            <w:rStyle w:val="Hyperlink"/>
            <w:b/>
            <w:i/>
          </w:rPr>
          <w:delText>504ADA@housingforhouston.com</w:delText>
        </w:r>
        <w:r w:rsidR="009A39BF" w:rsidDel="009A39BF">
          <w:rPr>
            <w:rStyle w:val="Hyperlink"/>
            <w:b/>
            <w:i/>
          </w:rPr>
          <w:fldChar w:fldCharType="end"/>
        </w:r>
      </w:del>
      <w:ins w:id="14" w:author="Watson, Jennifer" w:date="2025-04-16T08:55:00Z">
        <w:r w:rsidR="009A39BF">
          <w:rPr>
            <w:rStyle w:val="Hyperlink"/>
            <w:b/>
            <w:i/>
          </w:rPr>
          <w:t>vawa@housingforhouston.com</w:t>
        </w:r>
      </w:ins>
      <w:r w:rsidRPr="008965CC">
        <w:rPr>
          <w:b/>
          <w:i/>
        </w:rPr>
        <w:t>, by phone at 713-260-0353, or by fax at 713-260-</w:t>
      </w:r>
      <w:ins w:id="15" w:author="Watson, Jennifer" w:date="2025-04-16T08:55:00Z">
        <w:r w:rsidR="009A39BF">
          <w:rPr>
            <w:b/>
            <w:i/>
          </w:rPr>
          <w:t>0808</w:t>
        </w:r>
      </w:ins>
      <w:del w:id="16" w:author="Watson, Jennifer" w:date="2025-04-16T08:55:00Z">
        <w:r w:rsidRPr="008965CC" w:rsidDel="009A39BF">
          <w:rPr>
            <w:b/>
            <w:i/>
          </w:rPr>
          <w:delText>0376</w:delText>
        </w:r>
      </w:del>
      <w:r w:rsidRPr="008965CC">
        <w:rPr>
          <w:b/>
          <w:i/>
        </w:rPr>
        <w:t>.</w:t>
      </w:r>
    </w:p>
    <w:p w:rsidR="009A39BF" w:rsidRPr="008965CC" w:rsidRDefault="009A39BF" w:rsidP="002A0432">
      <w:pPr>
        <w:pStyle w:val="Default"/>
        <w:jc w:val="both"/>
        <w:rPr>
          <w:b/>
          <w:i/>
        </w:rPr>
      </w:pPr>
    </w:p>
    <w:p w:rsidR="00E2014D" w:rsidRPr="008965CC" w:rsidRDefault="00E2014D" w:rsidP="00E2014D">
      <w:pPr>
        <w:widowControl w:val="0"/>
        <w:autoSpaceDE w:val="0"/>
        <w:autoSpaceDN w:val="0"/>
        <w:adjustRightInd w:val="0"/>
        <w:jc w:val="center"/>
        <w:rPr>
          <w:b/>
          <w:color w:val="000000"/>
          <w:u w:val="single"/>
        </w:rPr>
      </w:pPr>
      <w:r w:rsidRPr="008965CC">
        <w:rPr>
          <w:b/>
          <w:color w:val="000000"/>
          <w:u w:val="single"/>
        </w:rPr>
        <w:t>TENANT ACKNOWLEDGMENT</w:t>
      </w:r>
    </w:p>
    <w:p w:rsidR="00263D48" w:rsidRPr="008965CC" w:rsidRDefault="00263D48" w:rsidP="00E2014D">
      <w:pPr>
        <w:widowControl w:val="0"/>
        <w:autoSpaceDE w:val="0"/>
        <w:autoSpaceDN w:val="0"/>
        <w:adjustRightInd w:val="0"/>
        <w:jc w:val="center"/>
        <w:rPr>
          <w:b/>
          <w:color w:val="000000"/>
          <w:u w:val="single"/>
        </w:rPr>
      </w:pPr>
    </w:p>
    <w:p w:rsidR="00E2014D" w:rsidRPr="008965CC" w:rsidRDefault="00E2014D" w:rsidP="00E2014D">
      <w:pPr>
        <w:widowControl w:val="0"/>
        <w:autoSpaceDE w:val="0"/>
        <w:autoSpaceDN w:val="0"/>
        <w:adjustRightInd w:val="0"/>
        <w:jc w:val="center"/>
        <w:rPr>
          <w:b/>
          <w:color w:val="000000"/>
          <w:u w:val="single"/>
        </w:rPr>
      </w:pPr>
    </w:p>
    <w:p w:rsidR="00E22431" w:rsidRPr="008965CC" w:rsidRDefault="00E2014D" w:rsidP="00F4235F">
      <w:pPr>
        <w:spacing w:after="200" w:line="276" w:lineRule="auto"/>
        <w:rPr>
          <w:bCs/>
        </w:rPr>
      </w:pPr>
      <w:del w:id="17" w:author="Watson, Jennifer" w:date="2025-04-15T08:21:00Z">
        <w:r w:rsidRPr="008965CC" w:rsidDel="0050047D">
          <w:rPr>
            <w:bCs/>
          </w:rPr>
          <w:delText>I, ________________________________</w:delText>
        </w:r>
        <w:r w:rsidR="00D42641" w:rsidRPr="008965CC" w:rsidDel="0050047D">
          <w:rPr>
            <w:bCs/>
          </w:rPr>
          <w:delText>__</w:delText>
        </w:r>
        <w:r w:rsidRPr="008965CC" w:rsidDel="0050047D">
          <w:rPr>
            <w:bCs/>
          </w:rPr>
          <w:delText xml:space="preserve">, </w:delText>
        </w:r>
      </w:del>
      <w:ins w:id="18" w:author="Watson, Jennifer" w:date="2025-04-15T08:21:00Z">
        <w:r w:rsidR="0050047D">
          <w:rPr>
            <w:bCs/>
          </w:rPr>
          <w:t xml:space="preserve">By my signature below, I acknowledge that I </w:t>
        </w:r>
      </w:ins>
      <w:r w:rsidRPr="008965CC">
        <w:rPr>
          <w:bCs/>
        </w:rPr>
        <w:t xml:space="preserve">have received the </w:t>
      </w:r>
      <w:r w:rsidR="00F017B9" w:rsidRPr="008965CC">
        <w:rPr>
          <w:bCs/>
        </w:rPr>
        <w:t>Houston Housing Authority’s</w:t>
      </w:r>
      <w:r w:rsidRPr="008965CC">
        <w:rPr>
          <w:bCs/>
        </w:rPr>
        <w:t xml:space="preserve"> Notice to Public Housing </w:t>
      </w:r>
      <w:r w:rsidR="0005412F" w:rsidRPr="008965CC">
        <w:rPr>
          <w:bCs/>
        </w:rPr>
        <w:t xml:space="preserve">Applicants and </w:t>
      </w:r>
      <w:r w:rsidR="00923E9C" w:rsidRPr="008965CC">
        <w:rPr>
          <w:bCs/>
        </w:rPr>
        <w:t>Tenants</w:t>
      </w:r>
      <w:r w:rsidRPr="008965CC">
        <w:rPr>
          <w:bCs/>
        </w:rPr>
        <w:t xml:space="preserve"> Regarding the Violence Against Women Act (VAWA).</w:t>
      </w:r>
    </w:p>
    <w:p w:rsidR="00B71E4E" w:rsidRPr="00A0592B" w:rsidRDefault="00B71E4E" w:rsidP="00B71E4E">
      <w:pPr>
        <w:pStyle w:val="Default"/>
      </w:pPr>
      <w:r w:rsidRPr="00A0592B">
        <w:t xml:space="preserve">__________________________________ </w:t>
      </w:r>
      <w:r w:rsidRPr="00A0592B">
        <w:tab/>
      </w:r>
      <w:r w:rsidRPr="00A0592B">
        <w:tab/>
        <w:t>__________________________________</w:t>
      </w:r>
    </w:p>
    <w:p w:rsidR="0050047D" w:rsidRPr="00077FCA" w:rsidRDefault="0050047D" w:rsidP="0050047D">
      <w:pPr>
        <w:pStyle w:val="Default"/>
        <w:ind w:left="720" w:hanging="720"/>
      </w:pPr>
      <w:bookmarkStart w:id="19" w:name="_Hlk121306782"/>
      <w:r w:rsidRPr="00077FCA">
        <w:t>___________________________</w:t>
      </w:r>
      <w:r>
        <w:t>_</w:t>
      </w:r>
      <w:r w:rsidRPr="00077FCA">
        <w:tab/>
        <w:t>____________________________</w:t>
      </w:r>
      <w:r w:rsidRPr="00077FCA">
        <w:tab/>
        <w:t>_____________</w:t>
      </w:r>
    </w:p>
    <w:p w:rsidR="0050047D" w:rsidRPr="00077FCA" w:rsidRDefault="0050047D" w:rsidP="0050047D">
      <w:pPr>
        <w:pStyle w:val="Default"/>
        <w:ind w:left="720" w:hanging="720"/>
      </w:pPr>
      <w:r w:rsidRPr="00077FCA">
        <w:t>Tenant Name</w:t>
      </w:r>
      <w:r w:rsidRPr="00077FCA">
        <w:tab/>
      </w:r>
      <w:r w:rsidRPr="00077FCA">
        <w:tab/>
      </w:r>
      <w:r w:rsidRPr="00077FCA">
        <w:tab/>
        <w:t xml:space="preserve">        </w:t>
      </w:r>
      <w:r w:rsidRPr="00077FCA">
        <w:tab/>
        <w:t>Tenant Signature</w:t>
      </w:r>
      <w:r w:rsidRPr="00077FCA">
        <w:tab/>
      </w:r>
      <w:r w:rsidRPr="00077FCA">
        <w:tab/>
      </w:r>
      <w:r w:rsidRPr="00077FCA">
        <w:tab/>
        <w:t>Date</w:t>
      </w:r>
    </w:p>
    <w:p w:rsidR="0050047D" w:rsidRPr="00077FCA" w:rsidRDefault="0050047D" w:rsidP="0050047D">
      <w:pPr>
        <w:pStyle w:val="Default"/>
        <w:ind w:left="720" w:hanging="720"/>
      </w:pPr>
    </w:p>
    <w:p w:rsidR="0050047D" w:rsidRPr="00077FCA" w:rsidRDefault="0050047D" w:rsidP="0050047D">
      <w:pPr>
        <w:pStyle w:val="Default"/>
        <w:ind w:left="720" w:hanging="720"/>
      </w:pPr>
      <w:r w:rsidRPr="00077FCA">
        <w:t>___________________________</w:t>
      </w:r>
      <w:r>
        <w:t>_</w:t>
      </w:r>
      <w:r w:rsidRPr="00077FCA">
        <w:tab/>
        <w:t>____________________________</w:t>
      </w:r>
      <w:r w:rsidRPr="00077FCA">
        <w:tab/>
        <w:t>_____________</w:t>
      </w:r>
    </w:p>
    <w:p w:rsidR="0050047D" w:rsidRPr="00077FCA" w:rsidRDefault="0050047D" w:rsidP="0050047D">
      <w:pPr>
        <w:pStyle w:val="Default"/>
        <w:ind w:left="720" w:hanging="720"/>
      </w:pPr>
      <w:r w:rsidRPr="00077FCA">
        <w:t>Household Member Name</w:t>
      </w:r>
      <w:r w:rsidRPr="00077FCA">
        <w:tab/>
      </w:r>
      <w:r w:rsidRPr="00077FCA">
        <w:tab/>
        <w:t>Household Member Signature</w:t>
      </w:r>
      <w:r w:rsidRPr="00077FCA">
        <w:tab/>
        <w:t>Date</w:t>
      </w:r>
    </w:p>
    <w:p w:rsidR="0050047D" w:rsidRPr="00077FCA" w:rsidRDefault="0050047D" w:rsidP="0050047D">
      <w:pPr>
        <w:pStyle w:val="Default"/>
        <w:ind w:left="720" w:hanging="720"/>
      </w:pPr>
    </w:p>
    <w:p w:rsidR="0050047D" w:rsidRPr="00077FCA" w:rsidRDefault="0050047D" w:rsidP="0050047D">
      <w:pPr>
        <w:pStyle w:val="Default"/>
        <w:ind w:left="720" w:hanging="720"/>
      </w:pPr>
      <w:r w:rsidRPr="00077FCA">
        <w:t>____________________________</w:t>
      </w:r>
      <w:r w:rsidRPr="00077FCA">
        <w:tab/>
        <w:t>____________________________</w:t>
      </w:r>
      <w:r w:rsidRPr="00077FCA">
        <w:tab/>
        <w:t>_____________</w:t>
      </w:r>
    </w:p>
    <w:p w:rsidR="0050047D" w:rsidRPr="00077FCA" w:rsidRDefault="0050047D" w:rsidP="0050047D">
      <w:pPr>
        <w:pStyle w:val="Default"/>
        <w:ind w:left="720" w:hanging="720"/>
      </w:pPr>
      <w:r w:rsidRPr="00077FCA">
        <w:t>Household Member Name</w:t>
      </w:r>
      <w:r w:rsidRPr="00077FCA">
        <w:tab/>
      </w:r>
      <w:r w:rsidRPr="00077FCA">
        <w:tab/>
        <w:t>Household Member Signature</w:t>
      </w:r>
      <w:r w:rsidRPr="00077FCA">
        <w:tab/>
        <w:t>Date</w:t>
      </w:r>
    </w:p>
    <w:p w:rsidR="0050047D" w:rsidRPr="00077FCA" w:rsidRDefault="0050047D" w:rsidP="0050047D">
      <w:pPr>
        <w:pStyle w:val="Default"/>
        <w:ind w:left="720" w:hanging="720"/>
      </w:pPr>
    </w:p>
    <w:p w:rsidR="0050047D" w:rsidRPr="00077FCA" w:rsidRDefault="0050047D" w:rsidP="0050047D">
      <w:pPr>
        <w:pStyle w:val="Default"/>
        <w:ind w:left="720" w:hanging="720"/>
      </w:pPr>
      <w:r w:rsidRPr="00077FCA">
        <w:t>____________________________</w:t>
      </w:r>
      <w:r w:rsidRPr="00077FCA">
        <w:tab/>
        <w:t>____________________________</w:t>
      </w:r>
      <w:r w:rsidRPr="00077FCA">
        <w:tab/>
        <w:t>_____________</w:t>
      </w:r>
    </w:p>
    <w:p w:rsidR="0050047D" w:rsidRPr="00077FCA" w:rsidRDefault="0050047D" w:rsidP="0050047D">
      <w:pPr>
        <w:pStyle w:val="Default"/>
        <w:ind w:left="720" w:hanging="720"/>
      </w:pPr>
      <w:r w:rsidRPr="00077FCA">
        <w:t>Household Member Name</w:t>
      </w:r>
      <w:r w:rsidRPr="00077FCA">
        <w:tab/>
      </w:r>
      <w:r w:rsidRPr="00077FCA">
        <w:tab/>
        <w:t>Household Member Signature</w:t>
      </w:r>
      <w:r>
        <w:tab/>
      </w:r>
      <w:r w:rsidRPr="00077FCA">
        <w:t>Date</w:t>
      </w:r>
    </w:p>
    <w:p w:rsidR="0050047D" w:rsidRPr="00077FCA" w:rsidRDefault="0050047D" w:rsidP="0050047D">
      <w:pPr>
        <w:pStyle w:val="Default"/>
        <w:ind w:left="720" w:hanging="720"/>
      </w:pPr>
    </w:p>
    <w:p w:rsidR="0050047D" w:rsidRPr="00077FCA" w:rsidRDefault="0050047D" w:rsidP="0050047D">
      <w:pPr>
        <w:pStyle w:val="Default"/>
        <w:ind w:left="720" w:hanging="720"/>
      </w:pPr>
      <w:r w:rsidRPr="00077FCA">
        <w:t>____________________________</w:t>
      </w:r>
      <w:r w:rsidRPr="00077FCA">
        <w:tab/>
        <w:t>____________________________</w:t>
      </w:r>
      <w:r w:rsidRPr="00077FCA">
        <w:tab/>
        <w:t>_____________</w:t>
      </w:r>
    </w:p>
    <w:p w:rsidR="0050047D" w:rsidRPr="00077FCA" w:rsidRDefault="0050047D" w:rsidP="0050047D">
      <w:pPr>
        <w:pStyle w:val="Default"/>
        <w:ind w:left="720" w:hanging="720"/>
      </w:pPr>
      <w:r w:rsidRPr="00077FCA">
        <w:t>Household Member Name</w:t>
      </w:r>
      <w:r w:rsidRPr="00077FCA">
        <w:tab/>
      </w:r>
      <w:r w:rsidRPr="00077FCA">
        <w:tab/>
        <w:t>Household Member Signature</w:t>
      </w:r>
      <w:r w:rsidRPr="00077FCA">
        <w:tab/>
      </w:r>
      <w:r>
        <w:t>Date</w:t>
      </w:r>
    </w:p>
    <w:bookmarkEnd w:id="19"/>
    <w:p w:rsidR="00B71E4E" w:rsidRPr="00A0592B" w:rsidRDefault="00B71E4E" w:rsidP="00B71E4E">
      <w:pPr>
        <w:pStyle w:val="Default"/>
      </w:pPr>
    </w:p>
    <w:p w:rsidR="00B71E4E" w:rsidRPr="00A0592B" w:rsidRDefault="00B71E4E" w:rsidP="00B71E4E">
      <w:pPr>
        <w:pStyle w:val="Default"/>
      </w:pPr>
      <w:r w:rsidRPr="00A0592B">
        <w:t xml:space="preserve"> </w:t>
      </w:r>
    </w:p>
    <w:p w:rsidR="00D16BA2" w:rsidRPr="008965CC" w:rsidRDefault="00D16BA2" w:rsidP="00B71E4E">
      <w:pPr>
        <w:widowControl w:val="0"/>
        <w:autoSpaceDE w:val="0"/>
        <w:autoSpaceDN w:val="0"/>
        <w:adjustRightInd w:val="0"/>
        <w:rPr>
          <w:bCs/>
          <w:color w:val="000000"/>
        </w:rPr>
      </w:pPr>
    </w:p>
    <w:sectPr w:rsidR="00D16BA2" w:rsidRPr="008965CC" w:rsidSect="00D16BA2">
      <w:footerReference w:type="default" r:id="rId8"/>
      <w:headerReference w:type="first" r:id="rId9"/>
      <w:footerReference w:type="first" r:id="rId10"/>
      <w:pgSz w:w="12240" w:h="15840"/>
      <w:pgMar w:top="1440" w:right="1440" w:bottom="144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5FB" w:rsidRDefault="009E45FB" w:rsidP="001E6958">
      <w:r>
        <w:separator/>
      </w:r>
    </w:p>
  </w:endnote>
  <w:endnote w:type="continuationSeparator" w:id="0">
    <w:p w:rsidR="009E45FB" w:rsidRDefault="009E45FB" w:rsidP="001E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5CC" w:rsidRDefault="008965CC" w:rsidP="008965CC">
    <w:pPr>
      <w:tabs>
        <w:tab w:val="center" w:pos="4320"/>
        <w:tab w:val="right" w:pos="8640"/>
      </w:tabs>
      <w:jc w:val="center"/>
      <w:rPr>
        <w:rFonts w:eastAsia="Calibri"/>
        <w:b/>
        <w:sz w:val="20"/>
        <w:szCs w:val="20"/>
      </w:rPr>
    </w:pPr>
    <w:r w:rsidRPr="00F8117A">
      <w:rPr>
        <w:rFonts w:eastAsia="Calibri"/>
        <w:sz w:val="20"/>
        <w:szCs w:val="20"/>
      </w:rPr>
      <w:t xml:space="preserve">Houston Housing Authority </w:t>
    </w:r>
    <w:r>
      <w:rPr>
        <w:rFonts w:eastAsia="Calibri"/>
        <w:sz w:val="20"/>
        <w:szCs w:val="20"/>
      </w:rPr>
      <w:t>Notice to PHO Applicants and Tenants Regarding VAWA</w:t>
    </w:r>
    <w:r w:rsidRPr="00F8117A">
      <w:rPr>
        <w:rFonts w:eastAsia="Calibri"/>
        <w:sz w:val="20"/>
        <w:szCs w:val="20"/>
      </w:rPr>
      <w:t xml:space="preserve">, Page </w:t>
    </w:r>
    <w:r w:rsidRPr="00F8117A">
      <w:rPr>
        <w:rFonts w:eastAsia="Calibri"/>
        <w:b/>
        <w:sz w:val="20"/>
        <w:szCs w:val="20"/>
      </w:rPr>
      <w:fldChar w:fldCharType="begin"/>
    </w:r>
    <w:r w:rsidRPr="00F8117A">
      <w:rPr>
        <w:rFonts w:eastAsia="Calibri"/>
        <w:b/>
        <w:sz w:val="20"/>
        <w:szCs w:val="20"/>
      </w:rPr>
      <w:instrText xml:space="preserve"> PAGE  \* Arabic  \* MERGEFORMAT </w:instrText>
    </w:r>
    <w:r w:rsidRPr="00F8117A">
      <w:rPr>
        <w:rFonts w:eastAsia="Calibri"/>
        <w:b/>
        <w:sz w:val="20"/>
        <w:szCs w:val="20"/>
      </w:rPr>
      <w:fldChar w:fldCharType="separate"/>
    </w:r>
    <w:r w:rsidR="00254EC4">
      <w:rPr>
        <w:rFonts w:eastAsia="Calibri"/>
        <w:b/>
        <w:noProof/>
        <w:sz w:val="20"/>
        <w:szCs w:val="20"/>
      </w:rPr>
      <w:t>2</w:t>
    </w:r>
    <w:r w:rsidRPr="00F8117A">
      <w:rPr>
        <w:rFonts w:eastAsia="Calibri"/>
        <w:b/>
        <w:sz w:val="20"/>
        <w:szCs w:val="20"/>
      </w:rPr>
      <w:fldChar w:fldCharType="end"/>
    </w:r>
    <w:r w:rsidRPr="00F8117A">
      <w:rPr>
        <w:rFonts w:eastAsia="Calibri"/>
        <w:sz w:val="20"/>
        <w:szCs w:val="20"/>
      </w:rPr>
      <w:t xml:space="preserve"> of </w:t>
    </w:r>
    <w:r w:rsidRPr="00F8117A">
      <w:rPr>
        <w:rFonts w:eastAsia="Calibri"/>
        <w:b/>
        <w:sz w:val="20"/>
        <w:szCs w:val="20"/>
      </w:rPr>
      <w:fldChar w:fldCharType="begin"/>
    </w:r>
    <w:r w:rsidRPr="00F8117A">
      <w:rPr>
        <w:rFonts w:eastAsia="Calibri"/>
        <w:b/>
        <w:sz w:val="20"/>
        <w:szCs w:val="20"/>
      </w:rPr>
      <w:instrText xml:space="preserve"> NUMPAGES  \* Arabic  \* MERGEFORMAT </w:instrText>
    </w:r>
    <w:r w:rsidRPr="00F8117A">
      <w:rPr>
        <w:rFonts w:eastAsia="Calibri"/>
        <w:b/>
        <w:sz w:val="20"/>
        <w:szCs w:val="20"/>
      </w:rPr>
      <w:fldChar w:fldCharType="separate"/>
    </w:r>
    <w:r w:rsidR="00254EC4">
      <w:rPr>
        <w:rFonts w:eastAsia="Calibri"/>
        <w:b/>
        <w:noProof/>
        <w:sz w:val="20"/>
        <w:szCs w:val="20"/>
      </w:rPr>
      <w:t>3</w:t>
    </w:r>
    <w:r w:rsidRPr="00F8117A">
      <w:rPr>
        <w:rFonts w:eastAsia="Calibri"/>
        <w:b/>
        <w:sz w:val="20"/>
        <w:szCs w:val="20"/>
      </w:rPr>
      <w:fldChar w:fldCharType="end"/>
    </w:r>
  </w:p>
  <w:p w:rsidR="008965CC" w:rsidRPr="00CA2ACB" w:rsidRDefault="008965CC" w:rsidP="008965CC">
    <w:pPr>
      <w:tabs>
        <w:tab w:val="center" w:pos="4320"/>
        <w:tab w:val="right" w:pos="8640"/>
      </w:tabs>
      <w:jc w:val="right"/>
      <w:rPr>
        <w:rFonts w:eastAsia="Calibri"/>
        <w:sz w:val="20"/>
        <w:szCs w:val="20"/>
      </w:rPr>
    </w:pPr>
    <w:r>
      <w:rPr>
        <w:rFonts w:eastAsia="Calibri"/>
        <w:sz w:val="20"/>
        <w:szCs w:val="20"/>
      </w:rPr>
      <w:t xml:space="preserve">Rev. </w:t>
    </w:r>
    <w:del w:id="20" w:author="Watson, Jennifer" w:date="2025-04-16T08:55:00Z">
      <w:r w:rsidDel="009A39BF">
        <w:rPr>
          <w:rFonts w:eastAsia="Calibri"/>
          <w:sz w:val="20"/>
          <w:szCs w:val="20"/>
        </w:rPr>
        <w:delText>02/14</w:delText>
      </w:r>
    </w:del>
    <w:ins w:id="21" w:author="Watson, Jennifer" w:date="2025-04-16T08:55:00Z">
      <w:r w:rsidR="009A39BF">
        <w:rPr>
          <w:rFonts w:eastAsia="Calibri"/>
          <w:sz w:val="20"/>
          <w:szCs w:val="20"/>
        </w:rPr>
        <w:t>04/25</w:t>
      </w:r>
    </w:ins>
  </w:p>
  <w:p w:rsidR="00D8615B" w:rsidRPr="004537D5" w:rsidRDefault="00D8615B" w:rsidP="00D16BA2">
    <w:pPr>
      <w:pStyle w:val="Footer"/>
      <w:tabs>
        <w:tab w:val="clear" w:pos="8640"/>
      </w:tabs>
      <w:ind w:left="-1080" w:right="-1080"/>
      <w:jc w:val="center"/>
      <w:rPr>
        <w:sz w:val="14"/>
        <w:szCs w:val="14"/>
      </w:rPr>
    </w:pPr>
  </w:p>
  <w:p w:rsidR="00D8615B" w:rsidRPr="000A2B74" w:rsidRDefault="00D8615B" w:rsidP="00D8615B">
    <w:pPr>
      <w:pStyle w:val="Footer"/>
      <w:tabs>
        <w:tab w:val="clear" w:pos="8640"/>
      </w:tabs>
      <w:ind w:left="-1080" w:right="-1080"/>
      <w:rPr>
        <w:rFonts w:ascii="Arial Narrow" w:hAnsi="Arial Narrow"/>
        <w:sz w:val="14"/>
        <w:szCs w:val="14"/>
      </w:rPr>
    </w:pPr>
    <w:r>
      <w:rPr>
        <w:rFonts w:ascii="Arial Narrow" w:hAnsi="Arial Narrow"/>
        <w:sz w:val="14"/>
        <w:szCs w:val="14"/>
      </w:rPr>
      <w:t xml:space="preserve">  </w:t>
    </w:r>
  </w:p>
  <w:p w:rsidR="00C16E01" w:rsidRPr="00645DFF" w:rsidRDefault="00B03382" w:rsidP="00105710">
    <w:pPr>
      <w:pStyle w:val="Footer"/>
      <w:tabs>
        <w:tab w:val="left" w:pos="255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57E" w:rsidRPr="004E5A54" w:rsidRDefault="0036657E" w:rsidP="0036657E">
    <w:pPr>
      <w:pStyle w:val="Footer"/>
      <w:tabs>
        <w:tab w:val="clear" w:pos="8640"/>
      </w:tabs>
      <w:ind w:left="-1080" w:right="-1080"/>
      <w:jc w:val="center"/>
      <w:rPr>
        <w:rFonts w:ascii="Arial Narrow" w:hAnsi="Arial Narrow"/>
        <w:sz w:val="14"/>
        <w:szCs w:val="14"/>
      </w:rPr>
    </w:pPr>
    <w:r>
      <w:rPr>
        <w:rFonts w:ascii="Arial Narrow" w:hAnsi="Arial Narrow"/>
        <w:noProof/>
        <w:sz w:val="14"/>
        <w:szCs w:val="14"/>
      </w:rPr>
      <w:drawing>
        <wp:inline distT="0" distB="0" distL="0" distR="0">
          <wp:extent cx="193675" cy="199390"/>
          <wp:effectExtent l="0" t="0" r="0" b="0"/>
          <wp:docPr id="3" name="Picture 3" descr="fheo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o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 cy="199390"/>
                  </a:xfrm>
                  <a:prstGeom prst="rect">
                    <a:avLst/>
                  </a:prstGeom>
                  <a:noFill/>
                  <a:ln>
                    <a:noFill/>
                  </a:ln>
                </pic:spPr>
              </pic:pic>
            </a:graphicData>
          </a:graphic>
        </wp:inline>
      </w:drawing>
    </w:r>
    <w:r w:rsidRPr="000A2B74">
      <w:rPr>
        <w:rFonts w:ascii="Arial Narrow" w:hAnsi="Arial Narrow"/>
        <w:sz w:val="14"/>
        <w:szCs w:val="14"/>
      </w:rPr>
      <w:t>A Fair</w:t>
    </w:r>
    <w:r>
      <w:rPr>
        <w:rFonts w:ascii="Arial Narrow" w:hAnsi="Arial Narrow"/>
        <w:sz w:val="14"/>
        <w:szCs w:val="14"/>
      </w:rPr>
      <w:t xml:space="preserve"> Housing</w:t>
    </w:r>
    <w:r w:rsidRPr="000A2B74">
      <w:rPr>
        <w:rFonts w:ascii="Arial Narrow" w:hAnsi="Arial Narrow"/>
        <w:sz w:val="14"/>
        <w:szCs w:val="14"/>
      </w:rPr>
      <w:t xml:space="preserve"> and Equal Employment Opportunity Agency.  For assistance:  Individuals with disabilities may contact the 504/A</w:t>
    </w:r>
    <w:r>
      <w:rPr>
        <w:rFonts w:ascii="Arial Narrow" w:hAnsi="Arial Narrow"/>
        <w:sz w:val="14"/>
        <w:szCs w:val="14"/>
      </w:rPr>
      <w:t>DA Administrator at 713-260-0353, TTY 711</w:t>
    </w:r>
    <w:r w:rsidRPr="000A2B74">
      <w:rPr>
        <w:rFonts w:ascii="Arial Narrow" w:hAnsi="Arial Narrow"/>
        <w:sz w:val="14"/>
        <w:szCs w:val="14"/>
      </w:rPr>
      <w:t xml:space="preserve"> or 504ADA@housingforhouston.com</w:t>
    </w:r>
  </w:p>
  <w:p w:rsidR="00105710" w:rsidRDefault="009A39BF" w:rsidP="00781D08">
    <w:pPr>
      <w:pStyle w:val="Footer"/>
      <w:tabs>
        <w:tab w:val="clear" w:pos="8640"/>
      </w:tabs>
      <w:ind w:left="-1080" w:right="-1080"/>
      <w:jc w:val="center"/>
      <w:rPr>
        <w:rFonts w:ascii="Arial Narrow" w:hAnsi="Arial Narrow"/>
        <w:sz w:val="14"/>
        <w:szCs w:val="14"/>
      </w:rPr>
    </w:pPr>
  </w:p>
  <w:p w:rsidR="00105710" w:rsidRPr="000A2B74" w:rsidRDefault="009A39BF" w:rsidP="00781D08">
    <w:pPr>
      <w:pStyle w:val="Footer"/>
      <w:tabs>
        <w:tab w:val="clear" w:pos="8640"/>
      </w:tabs>
      <w:ind w:left="-1080" w:right="-1080"/>
      <w:jc w:val="center"/>
      <w:rPr>
        <w:rFonts w:ascii="Arial Narrow" w:hAnsi="Arial Narrow"/>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5FB" w:rsidRDefault="009E45FB" w:rsidP="001E6958">
      <w:r>
        <w:separator/>
      </w:r>
    </w:p>
  </w:footnote>
  <w:footnote w:type="continuationSeparator" w:id="0">
    <w:p w:rsidR="009E45FB" w:rsidRDefault="009E45FB" w:rsidP="001E6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57E" w:rsidRPr="00EA4A62" w:rsidRDefault="0036657E" w:rsidP="0036657E">
    <w:pPr>
      <w:widowControl w:val="0"/>
      <w:ind w:left="-720" w:right="-720"/>
      <w:jc w:val="center"/>
      <w:rPr>
        <w:rFonts w:ascii="Bodoni MT" w:hAnsi="Bodoni MT"/>
      </w:rPr>
    </w:pPr>
    <w:r w:rsidRPr="00EA4A62">
      <w:rPr>
        <w:rFonts w:ascii="Bodoni MT" w:hAnsi="Bodoni MT"/>
        <w:noProof/>
      </w:rPr>
      <w:drawing>
        <wp:inline distT="0" distB="0" distL="0" distR="0">
          <wp:extent cx="1529715" cy="1066800"/>
          <wp:effectExtent l="0" t="0" r="0" b="0"/>
          <wp:docPr id="2" name="Picture 2" descr="Logo_with_tag 5-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ith_tag 5-4-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1066800"/>
                  </a:xfrm>
                  <a:prstGeom prst="rect">
                    <a:avLst/>
                  </a:prstGeom>
                  <a:noFill/>
                  <a:ln>
                    <a:noFill/>
                  </a:ln>
                </pic:spPr>
              </pic:pic>
            </a:graphicData>
          </a:graphic>
        </wp:inline>
      </w:drawing>
    </w:r>
  </w:p>
  <w:p w:rsidR="0036657E" w:rsidRPr="00EA4A62" w:rsidRDefault="0036657E" w:rsidP="0036657E">
    <w:pPr>
      <w:widowControl w:val="0"/>
      <w:ind w:left="-720" w:right="-720"/>
      <w:jc w:val="center"/>
      <w:rPr>
        <w:rFonts w:ascii="Bodoni MT" w:hAnsi="Bodoni MT"/>
        <w:color w:val="000066"/>
        <w:sz w:val="16"/>
        <w:szCs w:val="16"/>
      </w:rPr>
    </w:pPr>
  </w:p>
  <w:p w:rsidR="0036657E" w:rsidRPr="004E5A54" w:rsidRDefault="0036657E" w:rsidP="0036657E">
    <w:pPr>
      <w:widowControl w:val="0"/>
      <w:ind w:left="-360" w:right="-360"/>
      <w:jc w:val="center"/>
      <w:rPr>
        <w:rFonts w:ascii="Arial Narrow" w:hAnsi="Arial Narrow"/>
      </w:rPr>
    </w:pPr>
    <w:r w:rsidRPr="00EA4A62">
      <w:rPr>
        <w:rFonts w:ascii="Arial Narrow" w:hAnsi="Arial Narrow"/>
        <w:sz w:val="16"/>
        <w:szCs w:val="16"/>
      </w:rPr>
      <w:t xml:space="preserve">2640 Fountain View Drive    </w:t>
    </w:r>
    <w:r w:rsidRPr="00EA4A62">
      <w:rPr>
        <w:rFonts w:ascii="Arial Narrow" w:eastAsia="Arial Unicode MS" w:hAnsi="Arial Narrow" w:cs="Arial Unicode MS"/>
        <w:sz w:val="16"/>
        <w:szCs w:val="16"/>
      </w:rPr>
      <w:t xml:space="preserve">   </w:t>
    </w:r>
    <w:r w:rsidRPr="00EA4A62">
      <w:rPr>
        <w:rFonts w:ascii="Arial Narrow" w:eastAsia="Arial Unicode MS" w:hAnsi="Arial Narrow" w:cs="Arial Unicode MS"/>
      </w:rPr>
      <w:t>■</w:t>
    </w:r>
    <w:r w:rsidRPr="00EA4A62">
      <w:rPr>
        <w:rFonts w:ascii="Arial Narrow" w:hAnsi="Arial Narrow"/>
        <w:sz w:val="16"/>
        <w:szCs w:val="16"/>
      </w:rPr>
      <w:t xml:space="preserve">   </w:t>
    </w:r>
    <w:r w:rsidRPr="00EA4A62">
      <w:rPr>
        <w:rFonts w:ascii="Arial Narrow" w:eastAsia="Arial Unicode MS" w:hAnsi="Arial Narrow" w:cs="Arial Unicode MS"/>
        <w:sz w:val="16"/>
        <w:szCs w:val="16"/>
      </w:rPr>
      <w:t xml:space="preserve">    </w:t>
    </w:r>
    <w:r w:rsidRPr="00EA4A62">
      <w:rPr>
        <w:rFonts w:ascii="Arial Narrow" w:eastAsia="Arial Unicode MS" w:hAnsi="Arial Narrow"/>
        <w:sz w:val="16"/>
        <w:szCs w:val="16"/>
      </w:rPr>
      <w:t xml:space="preserve">Houston, Texas 77057 </w:t>
    </w:r>
    <w:r w:rsidRPr="00EA4A62">
      <w:rPr>
        <w:rFonts w:ascii="Arial Narrow" w:hAnsi="Arial Narrow"/>
        <w:sz w:val="16"/>
        <w:szCs w:val="16"/>
      </w:rPr>
      <w:t xml:space="preserve">   </w:t>
    </w:r>
    <w:r w:rsidRPr="00EA4A62">
      <w:rPr>
        <w:rFonts w:ascii="Arial Narrow" w:eastAsia="Arial Unicode MS" w:hAnsi="Arial Narrow" w:cs="Arial Unicode MS"/>
        <w:sz w:val="16"/>
        <w:szCs w:val="16"/>
      </w:rPr>
      <w:t xml:space="preserve">   </w:t>
    </w:r>
    <w:r w:rsidRPr="00EA4A62">
      <w:rPr>
        <w:rFonts w:ascii="Arial Narrow" w:eastAsia="Arial Unicode MS" w:hAnsi="Arial Narrow" w:cs="Arial Unicode MS"/>
      </w:rPr>
      <w:t>■</w:t>
    </w:r>
    <w:r w:rsidRPr="00EA4A62">
      <w:rPr>
        <w:rFonts w:ascii="Arial Narrow" w:hAnsi="Arial Narrow"/>
        <w:sz w:val="16"/>
        <w:szCs w:val="16"/>
      </w:rPr>
      <w:t xml:space="preserve">   </w:t>
    </w:r>
    <w:r w:rsidRPr="00EA4A62">
      <w:rPr>
        <w:rFonts w:ascii="Arial Narrow" w:eastAsia="Arial Unicode MS" w:hAnsi="Arial Narrow" w:cs="Arial Unicode MS"/>
        <w:sz w:val="16"/>
        <w:szCs w:val="16"/>
      </w:rPr>
      <w:t xml:space="preserve">    </w:t>
    </w:r>
    <w:r w:rsidRPr="00EA4A62">
      <w:rPr>
        <w:rFonts w:ascii="Arial Narrow" w:eastAsia="Arial Unicode MS" w:hAnsi="Arial Narrow"/>
        <w:sz w:val="16"/>
        <w:szCs w:val="16"/>
      </w:rPr>
      <w:t>713.260.0500 P</w:t>
    </w:r>
    <w:r w:rsidRPr="00EA4A62">
      <w:rPr>
        <w:rFonts w:ascii="Arial Narrow" w:hAnsi="Arial Narrow"/>
        <w:sz w:val="16"/>
        <w:szCs w:val="16"/>
      </w:rPr>
      <w:t xml:space="preserve">    </w:t>
    </w:r>
    <w:r w:rsidRPr="00EA4A62">
      <w:rPr>
        <w:rFonts w:ascii="Arial Narrow" w:eastAsia="Arial Unicode MS" w:hAnsi="Arial Narrow" w:cs="Arial Unicode MS"/>
        <w:sz w:val="16"/>
        <w:szCs w:val="16"/>
      </w:rPr>
      <w:t xml:space="preserve">   </w:t>
    </w:r>
    <w:r w:rsidRPr="00EA4A62">
      <w:rPr>
        <w:rFonts w:ascii="Arial Narrow" w:eastAsia="Arial Unicode MS" w:hAnsi="Arial Narrow" w:cs="Arial Unicode MS"/>
      </w:rPr>
      <w:t>■</w:t>
    </w:r>
    <w:r w:rsidRPr="00EA4A62">
      <w:rPr>
        <w:rFonts w:ascii="Arial Narrow" w:hAnsi="Arial Narrow"/>
        <w:sz w:val="16"/>
        <w:szCs w:val="16"/>
      </w:rPr>
      <w:t xml:space="preserve">   </w:t>
    </w:r>
    <w:r w:rsidRPr="00EA4A62">
      <w:rPr>
        <w:rFonts w:ascii="Arial Narrow" w:eastAsia="Arial Unicode MS" w:hAnsi="Arial Narrow" w:cs="Arial Unicode MS"/>
        <w:sz w:val="16"/>
        <w:szCs w:val="16"/>
      </w:rPr>
      <w:t xml:space="preserve">    </w:t>
    </w:r>
    <w:r w:rsidRPr="00EA4A62">
      <w:rPr>
        <w:rFonts w:ascii="Arial Narrow" w:eastAsia="Arial Unicode MS" w:hAnsi="Arial Narrow"/>
        <w:sz w:val="16"/>
        <w:szCs w:val="16"/>
      </w:rPr>
      <w:t>71</w:t>
    </w:r>
    <w:r>
      <w:rPr>
        <w:rFonts w:ascii="Arial Narrow" w:eastAsia="Arial Unicode MS" w:hAnsi="Arial Narrow"/>
        <w:sz w:val="16"/>
        <w:szCs w:val="16"/>
      </w:rPr>
      <w:t>1</w:t>
    </w:r>
    <w:r w:rsidRPr="00EA4A62">
      <w:rPr>
        <w:rFonts w:ascii="Arial Narrow" w:eastAsia="Arial Unicode MS" w:hAnsi="Arial Narrow"/>
        <w:sz w:val="16"/>
        <w:szCs w:val="16"/>
      </w:rPr>
      <w:t xml:space="preserve"> TTY</w:t>
    </w:r>
    <w:r w:rsidRPr="00EA4A62">
      <w:rPr>
        <w:rFonts w:ascii="Arial Narrow" w:hAnsi="Arial Narrow"/>
        <w:sz w:val="16"/>
        <w:szCs w:val="16"/>
      </w:rPr>
      <w:t xml:space="preserve">    </w:t>
    </w:r>
    <w:r w:rsidRPr="00EA4A62">
      <w:rPr>
        <w:rFonts w:ascii="Arial Narrow" w:eastAsia="Arial Unicode MS" w:hAnsi="Arial Narrow" w:cs="Arial Unicode MS"/>
        <w:sz w:val="16"/>
        <w:szCs w:val="16"/>
      </w:rPr>
      <w:t xml:space="preserve">   </w:t>
    </w:r>
    <w:r w:rsidRPr="00EA4A62">
      <w:rPr>
        <w:rFonts w:ascii="Arial Narrow" w:eastAsia="Arial Unicode MS" w:hAnsi="Arial Narrow" w:cs="Arial Unicode MS"/>
      </w:rPr>
      <w:t>■</w:t>
    </w:r>
    <w:r w:rsidRPr="00EA4A62">
      <w:rPr>
        <w:rFonts w:ascii="Arial Narrow" w:hAnsi="Arial Narrow"/>
        <w:sz w:val="16"/>
        <w:szCs w:val="16"/>
      </w:rPr>
      <w:t xml:space="preserve">    </w:t>
    </w:r>
    <w:r w:rsidRPr="00EA4A62">
      <w:rPr>
        <w:rFonts w:ascii="Arial Narrow" w:eastAsia="Arial Unicode MS" w:hAnsi="Arial Narrow" w:cs="Arial Unicode MS"/>
        <w:sz w:val="16"/>
        <w:szCs w:val="16"/>
      </w:rPr>
      <w:t xml:space="preserve">   </w:t>
    </w:r>
    <w:r w:rsidRPr="00EA4A62">
      <w:rPr>
        <w:rFonts w:ascii="Arial Narrow" w:eastAsia="Arial Unicode MS" w:hAnsi="Arial Narrow"/>
        <w:sz w:val="16"/>
        <w:szCs w:val="16"/>
      </w:rPr>
      <w:t>www.housingforhouston.com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5468"/>
    <w:multiLevelType w:val="hybridMultilevel"/>
    <w:tmpl w:val="2D92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51BCD"/>
    <w:multiLevelType w:val="hybridMultilevel"/>
    <w:tmpl w:val="727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7F402F"/>
    <w:multiLevelType w:val="hybridMultilevel"/>
    <w:tmpl w:val="5670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tson, Jennifer">
    <w15:presenceInfo w15:providerId="AD" w15:userId="S-1-5-21-681802279-126751429-328166375-12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14D"/>
    <w:rsid w:val="0001053D"/>
    <w:rsid w:val="00011D2B"/>
    <w:rsid w:val="000440C1"/>
    <w:rsid w:val="0005412F"/>
    <w:rsid w:val="00071FBE"/>
    <w:rsid w:val="000765DF"/>
    <w:rsid w:val="000E434A"/>
    <w:rsid w:val="000F4FF2"/>
    <w:rsid w:val="001438CD"/>
    <w:rsid w:val="00192242"/>
    <w:rsid w:val="001C676A"/>
    <w:rsid w:val="001D7BED"/>
    <w:rsid w:val="001E6958"/>
    <w:rsid w:val="002141AE"/>
    <w:rsid w:val="00217438"/>
    <w:rsid w:val="00254EC4"/>
    <w:rsid w:val="00263D48"/>
    <w:rsid w:val="0027757D"/>
    <w:rsid w:val="002A0432"/>
    <w:rsid w:val="002B580F"/>
    <w:rsid w:val="0036657E"/>
    <w:rsid w:val="00377466"/>
    <w:rsid w:val="00381DBF"/>
    <w:rsid w:val="003E2236"/>
    <w:rsid w:val="003E711C"/>
    <w:rsid w:val="00440911"/>
    <w:rsid w:val="004537D5"/>
    <w:rsid w:val="00476CCC"/>
    <w:rsid w:val="004A7C9A"/>
    <w:rsid w:val="0050047D"/>
    <w:rsid w:val="005A60E7"/>
    <w:rsid w:val="005B6E6A"/>
    <w:rsid w:val="005C1ECE"/>
    <w:rsid w:val="005C3660"/>
    <w:rsid w:val="005E7B98"/>
    <w:rsid w:val="00615B08"/>
    <w:rsid w:val="006217E3"/>
    <w:rsid w:val="0068535A"/>
    <w:rsid w:val="00695616"/>
    <w:rsid w:val="006F30C1"/>
    <w:rsid w:val="007117D4"/>
    <w:rsid w:val="00711DA7"/>
    <w:rsid w:val="00795E43"/>
    <w:rsid w:val="007B3204"/>
    <w:rsid w:val="007C6E9B"/>
    <w:rsid w:val="007F7FAF"/>
    <w:rsid w:val="008623EA"/>
    <w:rsid w:val="008956E3"/>
    <w:rsid w:val="008965CC"/>
    <w:rsid w:val="008978E5"/>
    <w:rsid w:val="008E5940"/>
    <w:rsid w:val="00923E9C"/>
    <w:rsid w:val="00924286"/>
    <w:rsid w:val="00944747"/>
    <w:rsid w:val="009A39BF"/>
    <w:rsid w:val="009A47D5"/>
    <w:rsid w:val="009B0F6B"/>
    <w:rsid w:val="009B2BB4"/>
    <w:rsid w:val="009E13A6"/>
    <w:rsid w:val="009E45FB"/>
    <w:rsid w:val="00A17676"/>
    <w:rsid w:val="00A33CA8"/>
    <w:rsid w:val="00A4241E"/>
    <w:rsid w:val="00A65616"/>
    <w:rsid w:val="00A762C3"/>
    <w:rsid w:val="00AB019C"/>
    <w:rsid w:val="00AE62FF"/>
    <w:rsid w:val="00AF63B4"/>
    <w:rsid w:val="00B03382"/>
    <w:rsid w:val="00B303F7"/>
    <w:rsid w:val="00B71E4E"/>
    <w:rsid w:val="00B7330D"/>
    <w:rsid w:val="00BC0DD6"/>
    <w:rsid w:val="00BD4EAB"/>
    <w:rsid w:val="00C0580D"/>
    <w:rsid w:val="00C660B0"/>
    <w:rsid w:val="00C76ECF"/>
    <w:rsid w:val="00C819BC"/>
    <w:rsid w:val="00CA226F"/>
    <w:rsid w:val="00CA6461"/>
    <w:rsid w:val="00CC11A5"/>
    <w:rsid w:val="00CE4E83"/>
    <w:rsid w:val="00CE5F76"/>
    <w:rsid w:val="00CF5723"/>
    <w:rsid w:val="00D16BA2"/>
    <w:rsid w:val="00D42641"/>
    <w:rsid w:val="00D8615B"/>
    <w:rsid w:val="00DD619F"/>
    <w:rsid w:val="00DE4E9C"/>
    <w:rsid w:val="00E11B9C"/>
    <w:rsid w:val="00E2014D"/>
    <w:rsid w:val="00E22431"/>
    <w:rsid w:val="00E42FDE"/>
    <w:rsid w:val="00E87AD6"/>
    <w:rsid w:val="00EB68C1"/>
    <w:rsid w:val="00F017B9"/>
    <w:rsid w:val="00F4235F"/>
    <w:rsid w:val="00F65055"/>
    <w:rsid w:val="00FB42EA"/>
    <w:rsid w:val="00FC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6CBAD"/>
  <w15:docId w15:val="{A3428337-8E5C-47EF-AE9F-C7735514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1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014D"/>
    <w:pPr>
      <w:tabs>
        <w:tab w:val="center" w:pos="4320"/>
        <w:tab w:val="right" w:pos="8640"/>
      </w:tabs>
    </w:pPr>
  </w:style>
  <w:style w:type="character" w:customStyle="1" w:styleId="HeaderChar">
    <w:name w:val="Header Char"/>
    <w:basedOn w:val="DefaultParagraphFont"/>
    <w:link w:val="Header"/>
    <w:rsid w:val="00E2014D"/>
    <w:rPr>
      <w:rFonts w:ascii="Times New Roman" w:eastAsia="Times New Roman" w:hAnsi="Times New Roman" w:cs="Times New Roman"/>
      <w:sz w:val="24"/>
      <w:szCs w:val="24"/>
    </w:rPr>
  </w:style>
  <w:style w:type="paragraph" w:styleId="Footer">
    <w:name w:val="footer"/>
    <w:basedOn w:val="Normal"/>
    <w:link w:val="FooterChar"/>
    <w:uiPriority w:val="99"/>
    <w:rsid w:val="00E2014D"/>
    <w:pPr>
      <w:tabs>
        <w:tab w:val="center" w:pos="4320"/>
        <w:tab w:val="right" w:pos="8640"/>
      </w:tabs>
    </w:pPr>
  </w:style>
  <w:style w:type="character" w:customStyle="1" w:styleId="FooterChar">
    <w:name w:val="Footer Char"/>
    <w:basedOn w:val="DefaultParagraphFont"/>
    <w:link w:val="Footer"/>
    <w:uiPriority w:val="99"/>
    <w:rsid w:val="00E2014D"/>
    <w:rPr>
      <w:rFonts w:ascii="Times New Roman" w:eastAsia="Times New Roman" w:hAnsi="Times New Roman" w:cs="Times New Roman"/>
      <w:sz w:val="24"/>
      <w:szCs w:val="24"/>
    </w:rPr>
  </w:style>
  <w:style w:type="character" w:styleId="Hyperlink">
    <w:name w:val="Hyperlink"/>
    <w:rsid w:val="00E2014D"/>
    <w:rPr>
      <w:color w:val="0000FF"/>
      <w:u w:val="single"/>
    </w:rPr>
  </w:style>
  <w:style w:type="paragraph" w:customStyle="1" w:styleId="Default">
    <w:name w:val="Default"/>
    <w:rsid w:val="00E2014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2014D"/>
    <w:rPr>
      <w:rFonts w:ascii="Tahoma" w:hAnsi="Tahoma" w:cs="Tahoma"/>
      <w:sz w:val="16"/>
      <w:szCs w:val="16"/>
    </w:rPr>
  </w:style>
  <w:style w:type="character" w:customStyle="1" w:styleId="BalloonTextChar">
    <w:name w:val="Balloon Text Char"/>
    <w:basedOn w:val="DefaultParagraphFont"/>
    <w:link w:val="BalloonText"/>
    <w:uiPriority w:val="99"/>
    <w:semiHidden/>
    <w:rsid w:val="00E2014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58D9D-8C0C-4CFA-8A72-9B154C2F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hha</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Nguyen</dc:creator>
  <cp:keywords/>
  <dc:description/>
  <cp:lastModifiedBy>Watson, Jennifer</cp:lastModifiedBy>
  <cp:revision>7</cp:revision>
  <cp:lastPrinted>2014-02-12T21:38:00Z</cp:lastPrinted>
  <dcterms:created xsi:type="dcterms:W3CDTF">2014-02-12T20:59:00Z</dcterms:created>
  <dcterms:modified xsi:type="dcterms:W3CDTF">2025-04-16T13:55:00Z</dcterms:modified>
</cp:coreProperties>
</file>